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E5" w:rsidRPr="0069471A" w:rsidRDefault="00F171E5" w:rsidP="00F171E5">
      <w:pPr>
        <w:spacing w:after="0"/>
        <w:contextualSpacing/>
        <w:pPrChange w:id="0" w:author="Miller" w:date="2009-06-24T11:38:00Z">
          <w:pPr>
            <w:spacing w:after="0"/>
            <w:contextualSpacing/>
            <w:jc w:val="both"/>
          </w:pPr>
        </w:pPrChange>
      </w:pPr>
    </w:p>
    <w:p w:rsidR="0054711A" w:rsidRPr="0069471A" w:rsidRDefault="0054711A" w:rsidP="0054711A">
      <w:pPr>
        <w:spacing w:after="0"/>
        <w:contextualSpacing/>
        <w:jc w:val="both"/>
        <w:rPr>
          <w:iCs/>
        </w:rPr>
      </w:pPr>
      <w:r w:rsidRPr="0069471A">
        <w:t xml:space="preserve">A </w:t>
      </w:r>
      <w:r w:rsidRPr="0069471A">
        <w:rPr>
          <w:iCs/>
        </w:rPr>
        <w:t xml:space="preserve">concussion is a brain injury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w:t>
      </w:r>
      <w:r w:rsidRPr="0069471A">
        <w:rPr>
          <w:b/>
          <w:iCs/>
          <w:u w:val="single"/>
        </w:rPr>
        <w:t>all</w:t>
      </w:r>
      <w:r w:rsidRPr="0069471A">
        <w:rPr>
          <w:iCs/>
          <w:u w:val="single"/>
        </w:rPr>
        <w:t xml:space="preserve"> </w:t>
      </w:r>
      <w:r w:rsidRPr="0069471A">
        <w:rPr>
          <w:b/>
          <w:iCs/>
          <w:u w:val="single"/>
        </w:rPr>
        <w:t>concussions are potentially serious and may result in complications including prolonged brain damage and death if not recognized and managed properly.</w:t>
      </w:r>
      <w:r w:rsidRPr="0069471A">
        <w:rPr>
          <w:iCs/>
        </w:rPr>
        <w:t xml:space="preserve">  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w:t>
      </w:r>
    </w:p>
    <w:p w:rsidR="0054711A" w:rsidRPr="0069471A" w:rsidDel="00EF4629" w:rsidRDefault="0054711A" w:rsidP="0054711A">
      <w:pPr>
        <w:spacing w:after="0"/>
        <w:contextualSpacing/>
        <w:jc w:val="both"/>
        <w:rPr>
          <w:iCs/>
        </w:rPr>
      </w:pPr>
    </w:p>
    <w:p w:rsidR="0054711A" w:rsidRPr="0069471A" w:rsidRDefault="0054711A" w:rsidP="0054711A">
      <w:pPr>
        <w:spacing w:after="0"/>
        <w:contextualSpacing/>
        <w:jc w:val="both"/>
        <w:rPr>
          <w:iCs/>
        </w:rPr>
      </w:pPr>
    </w:p>
    <w:p w:rsidR="0054711A" w:rsidRPr="0069471A" w:rsidRDefault="0054711A" w:rsidP="0054711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outlineLvl w:val="0"/>
        <w:rPr>
          <w:rFonts w:eastAsia="Times New Roman"/>
          <w:b/>
        </w:rPr>
      </w:pPr>
      <w:r w:rsidRPr="0069471A">
        <w:rPr>
          <w:rFonts w:eastAsia="Times New Roman"/>
          <w:b/>
        </w:rPr>
        <w:t>Symptoms may include one or more of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8"/>
        <w:gridCol w:w="4788"/>
      </w:tblGrid>
      <w:tr w:rsidR="0054711A" w:rsidRPr="0069471A">
        <w:tc>
          <w:tcPr>
            <w:tcW w:w="4788" w:type="dxa"/>
          </w:tcPr>
          <w:p w:rsidR="0054711A" w:rsidRPr="0069471A" w:rsidRDefault="0054711A" w:rsidP="0054711A">
            <w:pPr>
              <w:pStyle w:val="ListParagraph"/>
              <w:numPr>
                <w:ilvl w:val="0"/>
                <w:numId w:val="1"/>
              </w:numPr>
              <w:autoSpaceDE w:val="0"/>
              <w:autoSpaceDN w:val="0"/>
              <w:adjustRightInd w:val="0"/>
              <w:spacing w:before="120" w:after="0"/>
              <w:rPr>
                <w:rFonts w:eastAsia="Times New Roman"/>
              </w:rPr>
            </w:pPr>
            <w:r w:rsidRPr="0069471A">
              <w:rPr>
                <w:rFonts w:eastAsia="Times New Roman"/>
              </w:rPr>
              <w:t>Headaches</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“Pressure in head”</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Nausea or vomiting</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Neck pain</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Balance problems or dizziness</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Blurred, double, or fuzzy vision</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Sensitivity to light or noise</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Feeling sluggish or slowed down</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Feeling foggy or groggy</w:t>
            </w:r>
          </w:p>
          <w:p w:rsidR="0054711A" w:rsidRPr="0069471A" w:rsidRDefault="0054711A" w:rsidP="0054711A">
            <w:pPr>
              <w:pStyle w:val="ListParagraph"/>
              <w:numPr>
                <w:ilvl w:val="0"/>
                <w:numId w:val="1"/>
              </w:numPr>
              <w:autoSpaceDE w:val="0"/>
              <w:autoSpaceDN w:val="0"/>
              <w:adjustRightInd w:val="0"/>
              <w:spacing w:after="0"/>
            </w:pPr>
            <w:r w:rsidRPr="0069471A">
              <w:rPr>
                <w:rFonts w:eastAsia="Times New Roman"/>
              </w:rPr>
              <w:t>Drowsiness</w:t>
            </w:r>
          </w:p>
          <w:p w:rsidR="0054711A" w:rsidRPr="0069471A" w:rsidRDefault="0054711A" w:rsidP="0054711A">
            <w:pPr>
              <w:pStyle w:val="ListParagraph"/>
              <w:numPr>
                <w:ilvl w:val="0"/>
                <w:numId w:val="1"/>
              </w:numPr>
              <w:autoSpaceDE w:val="0"/>
              <w:autoSpaceDN w:val="0"/>
              <w:adjustRightInd w:val="0"/>
              <w:spacing w:after="0"/>
            </w:pPr>
            <w:r w:rsidRPr="0069471A">
              <w:rPr>
                <w:rFonts w:eastAsia="Times New Roman"/>
              </w:rPr>
              <w:t>Change in sleep patterns</w:t>
            </w:r>
          </w:p>
        </w:tc>
        <w:tc>
          <w:tcPr>
            <w:tcW w:w="4788" w:type="dxa"/>
          </w:tcPr>
          <w:p w:rsidR="0054711A" w:rsidRPr="0069471A" w:rsidRDefault="0054711A" w:rsidP="0054711A">
            <w:pPr>
              <w:pStyle w:val="ListParagraph"/>
              <w:numPr>
                <w:ilvl w:val="0"/>
                <w:numId w:val="1"/>
              </w:numPr>
              <w:autoSpaceDE w:val="0"/>
              <w:autoSpaceDN w:val="0"/>
              <w:adjustRightInd w:val="0"/>
              <w:spacing w:before="120" w:after="0"/>
              <w:rPr>
                <w:rFonts w:eastAsia="Times New Roman"/>
              </w:rPr>
            </w:pPr>
            <w:r w:rsidRPr="0069471A">
              <w:rPr>
                <w:rFonts w:eastAsia="Times New Roman"/>
              </w:rPr>
              <w:t>Amnesia</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“Don’t feel right”</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Fatigue or low energy</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Sadness</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Nervousness or anxiety</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Irritability</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More emotional</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Confusion</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Concentration or memory problems (forgetting game plays)</w:t>
            </w:r>
          </w:p>
          <w:p w:rsidR="0054711A" w:rsidRPr="0069471A" w:rsidRDefault="0054711A" w:rsidP="0054711A">
            <w:pPr>
              <w:pStyle w:val="ListParagraph"/>
              <w:numPr>
                <w:ilvl w:val="0"/>
                <w:numId w:val="1"/>
              </w:numPr>
              <w:autoSpaceDE w:val="0"/>
              <w:autoSpaceDN w:val="0"/>
              <w:adjustRightInd w:val="0"/>
              <w:spacing w:after="120"/>
            </w:pPr>
            <w:r w:rsidRPr="0069471A">
              <w:rPr>
                <w:rFonts w:eastAsia="Times New Roman"/>
              </w:rPr>
              <w:t>Repeating the same question/comment</w:t>
            </w:r>
          </w:p>
        </w:tc>
      </w:tr>
    </w:tbl>
    <w:p w:rsidR="0054711A" w:rsidRPr="0069471A" w:rsidDel="00F171E5" w:rsidRDefault="0054711A" w:rsidP="0054711A">
      <w:pPr>
        <w:spacing w:after="0"/>
        <w:ind w:firstLine="720"/>
        <w:contextualSpacing/>
        <w:jc w:val="both"/>
        <w:rPr>
          <w:del w:id="1" w:author="Miller" w:date="2009-06-24T11:39:00Z"/>
          <w:rFonts w:eastAsia="Times New Roman"/>
          <w:b/>
        </w:rPr>
      </w:pPr>
    </w:p>
    <w:p w:rsidR="0054711A" w:rsidRPr="0069471A" w:rsidDel="00F171E5" w:rsidRDefault="0054711A" w:rsidP="00F171E5">
      <w:pPr>
        <w:spacing w:after="0"/>
        <w:contextualSpacing/>
        <w:jc w:val="both"/>
        <w:rPr>
          <w:del w:id="2" w:author="Miller" w:date="2009-06-24T11:39:00Z"/>
          <w:rFonts w:eastAsia="Times New Roman"/>
          <w:b/>
        </w:rPr>
        <w:pPrChange w:id="3" w:author="Miller" w:date="2009-06-24T11:39:00Z">
          <w:pPr>
            <w:spacing w:after="0"/>
            <w:ind w:firstLine="720"/>
            <w:contextualSpacing/>
            <w:jc w:val="both"/>
          </w:pPr>
        </w:pPrChange>
      </w:pPr>
    </w:p>
    <w:p w:rsidR="0054711A" w:rsidRPr="0069471A" w:rsidRDefault="0054711A" w:rsidP="0054711A">
      <w:pPr>
        <w:spacing w:after="0"/>
        <w:contextualSpacing/>
        <w:jc w:val="both"/>
        <w:rPr>
          <w:rFonts w:eastAsia="Times New Roman"/>
          <w:b/>
        </w:rPr>
      </w:pPr>
    </w:p>
    <w:p w:rsidR="0054711A" w:rsidRPr="0069471A" w:rsidRDefault="0054711A" w:rsidP="0054711A">
      <w:pPr>
        <w:spacing w:after="0"/>
        <w:ind w:firstLine="720"/>
        <w:contextualSpacing/>
        <w:jc w:val="both"/>
        <w:rPr>
          <w:rFonts w:eastAsia="Times New Roman"/>
          <w:b/>
        </w:rPr>
      </w:pPr>
    </w:p>
    <w:p w:rsidR="0054711A" w:rsidRPr="0069471A" w:rsidRDefault="0054711A" w:rsidP="0054711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outlineLvl w:val="0"/>
        <w:rPr>
          <w:rFonts w:eastAsia="Times New Roman"/>
          <w:b/>
        </w:rPr>
      </w:pPr>
      <w:r w:rsidRPr="0069471A">
        <w:rPr>
          <w:rFonts w:eastAsia="Times New Roman"/>
          <w:b/>
        </w:rPr>
        <w:t>Signs observed by teammates, parents and coaches include: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6"/>
      </w:tblGrid>
      <w:tr w:rsidR="0054711A" w:rsidRPr="0069471A">
        <w:tc>
          <w:tcPr>
            <w:tcW w:w="9576" w:type="dxa"/>
          </w:tcPr>
          <w:p w:rsidR="0054711A" w:rsidRPr="0069471A" w:rsidRDefault="0054711A" w:rsidP="0054711A">
            <w:pPr>
              <w:pStyle w:val="ListParagraph"/>
              <w:numPr>
                <w:ilvl w:val="0"/>
                <w:numId w:val="1"/>
              </w:numPr>
              <w:autoSpaceDE w:val="0"/>
              <w:autoSpaceDN w:val="0"/>
              <w:adjustRightInd w:val="0"/>
              <w:spacing w:before="120" w:after="0"/>
              <w:rPr>
                <w:rFonts w:eastAsia="Times New Roman"/>
              </w:rPr>
            </w:pPr>
            <w:r w:rsidRPr="0069471A">
              <w:rPr>
                <w:rFonts w:eastAsia="Times New Roman"/>
              </w:rPr>
              <w:t>Appears dazed</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Vacant facial expression</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Confused about assignment</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Forgets plays</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Is unsure of game, score, or opponent</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Moves clumsily or displays incoordination</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Answers questions slowly</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Slurred speech</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Shows behavior or personality changes</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rPr>
                <w:rFonts w:eastAsia="Times New Roman"/>
              </w:rPr>
              <w:t>Can’t recall events prior to hit</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t>Can’t recall events after hit</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t>Seizures or convulsions</w:t>
            </w:r>
          </w:p>
          <w:p w:rsidR="0054711A" w:rsidRPr="0069471A" w:rsidRDefault="0054711A" w:rsidP="0054711A">
            <w:pPr>
              <w:pStyle w:val="ListParagraph"/>
              <w:numPr>
                <w:ilvl w:val="0"/>
                <w:numId w:val="1"/>
              </w:numPr>
              <w:autoSpaceDE w:val="0"/>
              <w:autoSpaceDN w:val="0"/>
              <w:adjustRightInd w:val="0"/>
              <w:spacing w:after="0"/>
              <w:rPr>
                <w:rFonts w:eastAsia="Times New Roman"/>
              </w:rPr>
            </w:pPr>
            <w:r w:rsidRPr="0069471A">
              <w:t>Any change in typical behavior or personality</w:t>
            </w:r>
          </w:p>
          <w:p w:rsidR="0054711A" w:rsidRPr="0069471A" w:rsidRDefault="0054711A" w:rsidP="0054711A">
            <w:pPr>
              <w:pStyle w:val="ListParagraph"/>
              <w:numPr>
                <w:ilvl w:val="0"/>
                <w:numId w:val="1"/>
              </w:numPr>
              <w:autoSpaceDE w:val="0"/>
              <w:autoSpaceDN w:val="0"/>
              <w:adjustRightInd w:val="0"/>
              <w:spacing w:after="120"/>
              <w:rPr>
                <w:rFonts w:eastAsia="Times New Roman"/>
              </w:rPr>
            </w:pPr>
            <w:r w:rsidRPr="0069471A">
              <w:rPr>
                <w:rFonts w:eastAsia="Times New Roman"/>
              </w:rPr>
              <w:t>Loses consciousness</w:t>
            </w:r>
          </w:p>
        </w:tc>
      </w:tr>
    </w:tbl>
    <w:p w:rsidR="0054711A" w:rsidRPr="0069471A" w:rsidRDefault="0054711A" w:rsidP="0054711A">
      <w:pPr>
        <w:autoSpaceDE w:val="0"/>
        <w:autoSpaceDN w:val="0"/>
        <w:adjustRightInd w:val="0"/>
        <w:spacing w:after="0"/>
        <w:contextualSpacing/>
        <w:jc w:val="center"/>
        <w:outlineLvl w:val="0"/>
        <w:rPr>
          <w:b/>
          <w:u w:val="single"/>
        </w:rPr>
      </w:pPr>
      <w:r w:rsidRPr="0069471A">
        <w:rPr>
          <w:b/>
          <w:u w:val="single"/>
        </w:rPr>
        <w:t>What can happen if my child keeps on playing with a concussion or returns to</w:t>
      </w:r>
      <w:r w:rsidR="000B78C6">
        <w:rPr>
          <w:b/>
          <w:u w:val="single"/>
        </w:rPr>
        <w:t>o</w:t>
      </w:r>
      <w:r w:rsidRPr="0069471A">
        <w:rPr>
          <w:b/>
          <w:u w:val="single"/>
        </w:rPr>
        <w:t xml:space="preserve"> soon?</w:t>
      </w:r>
    </w:p>
    <w:p w:rsidR="0054711A" w:rsidRPr="0069471A" w:rsidRDefault="0054711A" w:rsidP="0054711A">
      <w:pPr>
        <w:autoSpaceDE w:val="0"/>
        <w:autoSpaceDN w:val="0"/>
        <w:adjustRightInd w:val="0"/>
        <w:spacing w:after="0"/>
        <w:contextualSpacing/>
        <w:jc w:val="center"/>
        <w:rPr>
          <w:b/>
          <w:u w:val="single"/>
        </w:rPr>
      </w:pPr>
    </w:p>
    <w:p w:rsidR="0054711A" w:rsidRPr="0069471A" w:rsidRDefault="0054711A" w:rsidP="0054711A">
      <w:pPr>
        <w:autoSpaceDE w:val="0"/>
        <w:autoSpaceDN w:val="0"/>
        <w:adjustRightInd w:val="0"/>
        <w:spacing w:after="0"/>
        <w:jc w:val="both"/>
      </w:pPr>
      <w:r w:rsidRPr="0069471A">
        <w:lastRenderedPageBreak/>
        <w:t>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a period of time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w:t>
      </w:r>
      <w:r w:rsidR="000B78C6">
        <w:t>s</w:t>
      </w:r>
      <w:r w:rsidRPr="0069471A">
        <w:t xml:space="preserve"> will often </w:t>
      </w:r>
      <w:r w:rsidR="000B78C6">
        <w:t>fail to</w:t>
      </w:r>
      <w:r w:rsidRPr="0069471A">
        <w:t xml:space="preserve"> re</w:t>
      </w:r>
      <w:r w:rsidR="000B78C6">
        <w:t>port symptoms of injuries. C</w:t>
      </w:r>
      <w:r w:rsidRPr="0069471A">
        <w:t>oncussions are no different. As a result, education of administrators, coaches, par</w:t>
      </w:r>
      <w:r w:rsidR="000B78C6">
        <w:t>ents and students is the key to</w:t>
      </w:r>
      <w:r w:rsidRPr="0069471A">
        <w:t xml:space="preserve"> student-athlete’s safety.</w:t>
      </w:r>
    </w:p>
    <w:p w:rsidR="0054711A" w:rsidRPr="0069471A" w:rsidRDefault="0054711A" w:rsidP="0054711A">
      <w:pPr>
        <w:autoSpaceDE w:val="0"/>
        <w:autoSpaceDN w:val="0"/>
        <w:adjustRightInd w:val="0"/>
        <w:spacing w:after="0"/>
        <w:jc w:val="both"/>
      </w:pPr>
    </w:p>
    <w:p w:rsidR="0054711A" w:rsidRPr="0069471A" w:rsidRDefault="0054711A" w:rsidP="0054711A">
      <w:pPr>
        <w:autoSpaceDE w:val="0"/>
        <w:autoSpaceDN w:val="0"/>
        <w:adjustRightInd w:val="0"/>
        <w:spacing w:after="0"/>
        <w:jc w:val="center"/>
        <w:outlineLvl w:val="0"/>
        <w:rPr>
          <w:b/>
          <w:u w:val="single"/>
        </w:rPr>
      </w:pPr>
      <w:r w:rsidRPr="0069471A">
        <w:rPr>
          <w:b/>
          <w:u w:val="single"/>
        </w:rPr>
        <w:t>If you think your child has suffered a concussion</w:t>
      </w:r>
    </w:p>
    <w:p w:rsidR="0054711A" w:rsidRPr="0069471A" w:rsidRDefault="0054711A" w:rsidP="0054711A">
      <w:pPr>
        <w:autoSpaceDE w:val="0"/>
        <w:autoSpaceDN w:val="0"/>
        <w:adjustRightInd w:val="0"/>
        <w:spacing w:after="0"/>
        <w:jc w:val="center"/>
        <w:rPr>
          <w:b/>
          <w:u w:val="single"/>
        </w:rPr>
      </w:pPr>
    </w:p>
    <w:p w:rsidR="0054711A" w:rsidRPr="0069471A" w:rsidRDefault="0054711A" w:rsidP="0054711A">
      <w:pPr>
        <w:spacing w:after="0"/>
        <w:contextualSpacing/>
        <w:jc w:val="both"/>
        <w:rPr>
          <w:strike/>
        </w:rPr>
      </w:pPr>
      <w:r w:rsidRPr="0069471A">
        <w:t xml:space="preserve">Any athlete even suspected of suffering a concussion should be removed from the game or practice immediately. No athlete may return to activity after an apparent head injury or concussion, regardless of how mild it seems or how quickly symptoms clear, without medical clearance. Close observation of the athlete should continue for several hours. The new “Zackery Lystedt Law” in </w:t>
      </w:r>
      <w:smartTag w:uri="urn:schemas-microsoft-com:office:smarttags" w:element="State">
        <w:smartTag w:uri="urn:schemas-microsoft-com:office:smarttags" w:element="place">
          <w:r w:rsidRPr="0069471A">
            <w:t>Washington</w:t>
          </w:r>
        </w:smartTag>
      </w:smartTag>
      <w:r w:rsidRPr="0069471A">
        <w:t xml:space="preserve"> now requires the consistent and uniform implementation of l</w:t>
      </w:r>
      <w:r w:rsidR="000B78C6">
        <w:t>ong and well-established return-</w:t>
      </w:r>
      <w:r w:rsidRPr="0069471A">
        <w:t>to</w:t>
      </w:r>
      <w:r w:rsidR="000B78C6">
        <w:t>-</w:t>
      </w:r>
      <w:r w:rsidRPr="0069471A">
        <w:t>play concussion guidelines that have been recommended for several years:</w:t>
      </w:r>
      <w:r w:rsidRPr="0069471A">
        <w:rPr>
          <w:strike/>
        </w:rPr>
        <w:t xml:space="preserve"> </w:t>
      </w:r>
    </w:p>
    <w:p w:rsidR="0054711A" w:rsidRPr="0069471A" w:rsidRDefault="0054711A" w:rsidP="0054711A">
      <w:pPr>
        <w:spacing w:after="0"/>
        <w:ind w:firstLine="720"/>
        <w:contextualSpacing/>
        <w:jc w:val="both"/>
        <w:rPr>
          <w:strike/>
        </w:rPr>
      </w:pPr>
    </w:p>
    <w:p w:rsidR="0054711A" w:rsidRPr="0069471A" w:rsidRDefault="0054711A" w:rsidP="0054711A">
      <w:pPr>
        <w:spacing w:after="0"/>
        <w:ind w:left="720"/>
        <w:contextualSpacing/>
        <w:jc w:val="both"/>
      </w:pPr>
      <w:r w:rsidRPr="0069471A">
        <w:t>“</w:t>
      </w:r>
      <w:proofErr w:type="gramStart"/>
      <w:r w:rsidRPr="0069471A">
        <w:t>a</w:t>
      </w:r>
      <w:proofErr w:type="gramEnd"/>
      <w:r w:rsidRPr="0069471A">
        <w:t xml:space="preserve"> youth athlete who is suspected of sustaining a concussion or head injury in a practice or game shall be removed from competition at that time” </w:t>
      </w:r>
    </w:p>
    <w:p w:rsidR="0054711A" w:rsidRPr="0069471A" w:rsidRDefault="0054711A" w:rsidP="0054711A">
      <w:pPr>
        <w:spacing w:after="0"/>
        <w:ind w:left="720"/>
        <w:contextualSpacing/>
        <w:jc w:val="both"/>
      </w:pPr>
    </w:p>
    <w:p w:rsidR="0054711A" w:rsidRPr="0069471A" w:rsidRDefault="0054711A" w:rsidP="0054711A">
      <w:pPr>
        <w:spacing w:after="0"/>
        <w:ind w:left="2880" w:firstLine="720"/>
        <w:contextualSpacing/>
        <w:jc w:val="both"/>
      </w:pPr>
      <w:proofErr w:type="gramStart"/>
      <w:r w:rsidRPr="0069471A">
        <w:t>and</w:t>
      </w:r>
      <w:proofErr w:type="gramEnd"/>
      <w:r w:rsidRPr="0069471A">
        <w:t xml:space="preserve"> </w:t>
      </w:r>
    </w:p>
    <w:p w:rsidR="0054711A" w:rsidRPr="0069471A" w:rsidRDefault="0054711A" w:rsidP="0054711A">
      <w:pPr>
        <w:spacing w:after="0"/>
        <w:ind w:left="2880" w:firstLine="720"/>
        <w:contextualSpacing/>
        <w:jc w:val="both"/>
      </w:pPr>
    </w:p>
    <w:p w:rsidR="0054711A" w:rsidRPr="0069471A" w:rsidRDefault="0054711A" w:rsidP="0054711A">
      <w:pPr>
        <w:spacing w:after="0"/>
        <w:ind w:left="720"/>
        <w:contextualSpacing/>
        <w:jc w:val="both"/>
      </w:pPr>
      <w:r w:rsidRPr="0069471A">
        <w:t xml:space="preserve">“…may not return to play until the athlete is evaluated by a licensed heath care provider trained in the evaluation and management of concussion and received written clearance to return to play from that health care provider”. </w:t>
      </w:r>
    </w:p>
    <w:p w:rsidR="0054711A" w:rsidRPr="0069471A" w:rsidRDefault="0054711A" w:rsidP="0054711A">
      <w:pPr>
        <w:spacing w:after="0"/>
        <w:contextualSpacing/>
        <w:jc w:val="both"/>
      </w:pPr>
    </w:p>
    <w:p w:rsidR="0054711A" w:rsidRPr="0069471A" w:rsidRDefault="0054711A" w:rsidP="0054711A">
      <w:pPr>
        <w:spacing w:after="0"/>
        <w:contextualSpacing/>
        <w:jc w:val="both"/>
      </w:pPr>
      <w:r w:rsidRPr="0069471A">
        <w:t>You should also inform your child’s coach if you think that your child may have a concussion</w:t>
      </w:r>
      <w:r w:rsidR="000B78C6">
        <w:t xml:space="preserve">. </w:t>
      </w:r>
      <w:r w:rsidRPr="0069471A">
        <w:t>Remember it</w:t>
      </w:r>
      <w:r w:rsidR="000B78C6">
        <w:t>’</w:t>
      </w:r>
      <w:r w:rsidRPr="0069471A">
        <w:t>s better to miss one game than miss the whole season. And when in doubt, the athlete sits out.</w:t>
      </w:r>
    </w:p>
    <w:p w:rsidR="0054711A" w:rsidRDefault="0054711A" w:rsidP="0054711A">
      <w:pPr>
        <w:contextualSpacing/>
      </w:pPr>
    </w:p>
    <w:p w:rsidR="003F7FCD" w:rsidRPr="002578BA" w:rsidRDefault="003F7FCD" w:rsidP="0054711A">
      <w:pPr>
        <w:contextualSpacing/>
        <w:rPr>
          <w:b/>
        </w:rPr>
      </w:pPr>
      <w:bookmarkStart w:id="4" w:name="_GoBack"/>
      <w:r w:rsidRPr="002578BA">
        <w:rPr>
          <w:b/>
        </w:rPr>
        <w:t>RETURN TO PARTICIPATION PROTOCOL</w:t>
      </w:r>
    </w:p>
    <w:bookmarkEnd w:id="4"/>
    <w:p w:rsidR="003F7FCD" w:rsidRPr="002578BA" w:rsidRDefault="003F7FCD" w:rsidP="0054711A">
      <w:pPr>
        <w:contextualSpacing/>
        <w:rPr>
          <w:b/>
        </w:rPr>
      </w:pPr>
    </w:p>
    <w:p w:rsidR="003F7FCD" w:rsidRPr="002578BA" w:rsidRDefault="003F7FCD" w:rsidP="0054711A">
      <w:pPr>
        <w:contextualSpacing/>
        <w:rPr>
          <w:b/>
        </w:rPr>
      </w:pPr>
      <w:r w:rsidRPr="002578BA">
        <w:rPr>
          <w:b/>
        </w:rPr>
        <w:t>If you child has been diagnosed with a concussion they MUST follow a progressive return to participation protocol</w:t>
      </w:r>
      <w:r w:rsidR="002578BA">
        <w:rPr>
          <w:b/>
        </w:rPr>
        <w:t xml:space="preserve"> (under the supervision of an approved health care provider)</w:t>
      </w:r>
      <w:r w:rsidRPr="002578BA">
        <w:rPr>
          <w:b/>
        </w:rPr>
        <w:t xml:space="preserve"> before full participation is authorized.</w:t>
      </w:r>
    </w:p>
    <w:p w:rsidR="003F7FCD" w:rsidRPr="002578BA" w:rsidRDefault="003F7FCD" w:rsidP="0054711A">
      <w:pPr>
        <w:contextualSpacing/>
        <w:rPr>
          <w:b/>
        </w:rPr>
      </w:pPr>
    </w:p>
    <w:p w:rsidR="003F7FCD" w:rsidRPr="002578BA" w:rsidRDefault="003F7FCD" w:rsidP="0054711A">
      <w:pPr>
        <w:contextualSpacing/>
        <w:rPr>
          <w:b/>
        </w:rPr>
      </w:pPr>
      <w:r w:rsidRPr="002578BA">
        <w:rPr>
          <w:b/>
        </w:rPr>
        <w:t>The return to play protocol may not begin until the participant is no longe</w:t>
      </w:r>
      <w:r w:rsidR="002578BA">
        <w:rPr>
          <w:b/>
        </w:rPr>
        <w:t>r showing signs or symptoms of</w:t>
      </w:r>
      <w:r w:rsidRPr="002578BA">
        <w:rPr>
          <w:b/>
        </w:rPr>
        <w:t xml:space="preserve"> concussion.  </w:t>
      </w:r>
      <w:r w:rsidR="002578BA">
        <w:rPr>
          <w:b/>
        </w:rPr>
        <w:t>Once symptom free, the athlete may</w:t>
      </w:r>
      <w:r w:rsidRPr="002578BA">
        <w:rPr>
          <w:b/>
        </w:rPr>
        <w:t xml:space="preserve"> beg</w:t>
      </w:r>
      <w:r w:rsidR="002578BA">
        <w:rPr>
          <w:b/>
        </w:rPr>
        <w:t xml:space="preserve">in a progressive return to play.  </w:t>
      </w:r>
      <w:r w:rsidRPr="002578BA">
        <w:rPr>
          <w:b/>
        </w:rPr>
        <w:t xml:space="preserve">This progression begins with light aerobic exercise only to increase the heart rate (5-10 minutes of light jog or exercise bike) and progresses each day as long as the child remains symptom free.  If at any time symptoms return, the athlete </w:t>
      </w:r>
      <w:r w:rsidR="002578BA" w:rsidRPr="002578BA">
        <w:rPr>
          <w:b/>
        </w:rPr>
        <w:t xml:space="preserve">is removed from participation. </w:t>
      </w:r>
    </w:p>
    <w:sectPr w:rsidR="003F7FCD" w:rsidRPr="002578BA" w:rsidSect="00F171E5">
      <w:headerReference w:type="default" r:id="rId7"/>
      <w:footerReference w:type="default" r:id="rId8"/>
      <w:pgSz w:w="12240" w:h="15840"/>
      <w:pgMar w:top="720" w:right="1440" w:bottom="720" w:left="1440" w:header="720" w:footer="720" w:gutter="0"/>
      <w:cols w:space="720"/>
      <w:docGrid w:linePitch="360"/>
      <w:sectPrChange w:id="5" w:author="Miller" w:date="2009-06-24T11:40:00Z">
        <w:sectPr w:rsidR="003F7FCD" w:rsidRPr="002578BA" w:rsidSect="00F171E5">
          <w:pgMar w:top="1440" w:right="1440" w:bottom="144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174" w:rsidRDefault="00DF6174" w:rsidP="0054711A">
      <w:pPr>
        <w:spacing w:after="0"/>
      </w:pPr>
      <w:r>
        <w:separator/>
      </w:r>
    </w:p>
  </w:endnote>
  <w:endnote w:type="continuationSeparator" w:id="0">
    <w:p w:rsidR="00DF6174" w:rsidRDefault="00DF6174" w:rsidP="00547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46" w:rsidRDefault="005A4A46" w:rsidP="0054711A">
    <w:pPr>
      <w:pStyle w:val="Footer"/>
      <w:jc w:val="center"/>
    </w:pPr>
    <w:r>
      <w:t>Adapted from the CDC and the 3</w:t>
    </w:r>
    <w:r w:rsidRPr="00537959">
      <w:rPr>
        <w:vertAlign w:val="superscript"/>
      </w:rPr>
      <w:t>rd</w:t>
    </w:r>
    <w:r>
      <w:t xml:space="preserve"> International Conference on Concussion in Sport</w:t>
    </w:r>
  </w:p>
  <w:p w:rsidR="005A4A46" w:rsidRDefault="005A4A46" w:rsidP="0054711A">
    <w:pPr>
      <w:pStyle w:val="Footer"/>
      <w:jc w:val="center"/>
    </w:pPr>
    <w:r>
      <w:t>Document created 6/15/2009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174" w:rsidRDefault="00DF6174" w:rsidP="0054711A">
      <w:pPr>
        <w:spacing w:after="0"/>
      </w:pPr>
      <w:r>
        <w:separator/>
      </w:r>
    </w:p>
  </w:footnote>
  <w:footnote w:type="continuationSeparator" w:id="0">
    <w:p w:rsidR="00DF6174" w:rsidRDefault="00DF6174" w:rsidP="005471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A46" w:rsidRDefault="002E2EA9" w:rsidP="0054711A">
    <w:pPr>
      <w:pStyle w:val="Header"/>
      <w:jc w:val="center"/>
      <w:rPr>
        <w:sz w:val="28"/>
        <w:szCs w:val="28"/>
      </w:rPr>
    </w:pPr>
    <w:r>
      <w:rPr>
        <w:sz w:val="28"/>
        <w:szCs w:val="28"/>
      </w:rPr>
      <w:t>CURLEW SCHOOL DISTRICT</w:t>
    </w:r>
  </w:p>
  <w:p w:rsidR="005A4A46" w:rsidRDefault="005A4A46" w:rsidP="0054711A">
    <w:pPr>
      <w:pStyle w:val="Header"/>
      <w:jc w:val="center"/>
    </w:pPr>
    <w:r w:rsidRPr="00451D63">
      <w:rPr>
        <w:sz w:val="28"/>
        <w:szCs w:val="28"/>
      </w:rPr>
      <w:t xml:space="preserve">Concussion </w:t>
    </w:r>
    <w:r>
      <w:rPr>
        <w:sz w:val="28"/>
        <w:szCs w:val="28"/>
      </w:rPr>
      <w:t>Information</w:t>
    </w:r>
    <w:r w:rsidRPr="00451D63">
      <w:rPr>
        <w:sz w:val="28"/>
        <w:szCs w:val="28"/>
      </w:rPr>
      <w:t xml:space="preserve">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C207A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C52FB2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7C874C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66A296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C8E4B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31CF38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8F0A54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B569EF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0DE5D7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4A4F2A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12699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880076"/>
    <w:multiLevelType w:val="hybridMultilevel"/>
    <w:tmpl w:val="19D2FDE4"/>
    <w:lvl w:ilvl="0" w:tplc="BAA8641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B4A3907"/>
    <w:multiLevelType w:val="hybridMultilevel"/>
    <w:tmpl w:val="081C8EDC"/>
    <w:lvl w:ilvl="0" w:tplc="0CE02D10">
      <w:start w:val="1"/>
      <w:numFmt w:val="upperLetter"/>
      <w:lvlText w:val="%1."/>
      <w:lvlJc w:val="left"/>
      <w:pPr>
        <w:tabs>
          <w:tab w:val="num" w:pos="1995"/>
        </w:tabs>
        <w:ind w:left="1995" w:hanging="12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F4D7C4B"/>
    <w:multiLevelType w:val="hybridMultilevel"/>
    <w:tmpl w:val="D6A8A7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Wingding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Wingdings"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Wingdings" w:hint="default"/>
      </w:rPr>
    </w:lvl>
    <w:lvl w:ilvl="8" w:tplc="00050409"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63"/>
    <w:rsid w:val="000B78C6"/>
    <w:rsid w:val="0011174E"/>
    <w:rsid w:val="002578BA"/>
    <w:rsid w:val="002E2EA9"/>
    <w:rsid w:val="003B4099"/>
    <w:rsid w:val="003D3A5F"/>
    <w:rsid w:val="003F7FCD"/>
    <w:rsid w:val="004A149E"/>
    <w:rsid w:val="0054711A"/>
    <w:rsid w:val="005A4A46"/>
    <w:rsid w:val="0069471A"/>
    <w:rsid w:val="008C489B"/>
    <w:rsid w:val="00A809B1"/>
    <w:rsid w:val="00B176F6"/>
    <w:rsid w:val="00B33AA7"/>
    <w:rsid w:val="00CE6FC5"/>
    <w:rsid w:val="00DF6174"/>
    <w:rsid w:val="00F00B68"/>
    <w:rsid w:val="00F171E5"/>
    <w:rsid w:val="00F35BC2"/>
    <w:rsid w:val="00FF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FAFC3D6A-EA46-4DB0-B32C-B96E9786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547"/>
    <w:pPr>
      <w:spacing w:after="200"/>
    </w:pPr>
    <w:rPr>
      <w:sz w:val="24"/>
      <w:szCs w:val="24"/>
    </w:rPr>
  </w:style>
  <w:style w:type="paragraph" w:styleId="Heading1">
    <w:name w:val="heading 1"/>
    <w:basedOn w:val="Normal"/>
    <w:next w:val="Normal"/>
    <w:link w:val="Heading1Char"/>
    <w:uiPriority w:val="9"/>
    <w:qFormat/>
    <w:rsid w:val="0038374C"/>
    <w:pPr>
      <w:keepNext/>
      <w:keepLines/>
      <w:spacing w:before="480" w:after="0" w:line="276" w:lineRule="auto"/>
      <w:outlineLvl w:val="0"/>
    </w:pPr>
    <w:rPr>
      <w:rFonts w:ascii="Cambria" w:eastAsia="Times New Roman" w:hAnsi="Cambria"/>
      <w:b/>
      <w:bCs/>
      <w:color w:val="365F91"/>
      <w:sz w:val="28"/>
      <w:szCs w:val="28"/>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D153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13F55"/>
    <w:rPr>
      <w:color w:val="0000FF"/>
      <w:u w:val="single"/>
    </w:rPr>
  </w:style>
  <w:style w:type="paragraph" w:styleId="Header">
    <w:name w:val="header"/>
    <w:basedOn w:val="Normal"/>
    <w:link w:val="HeaderChar"/>
    <w:uiPriority w:val="99"/>
    <w:unhideWhenUsed/>
    <w:rsid w:val="00056BA9"/>
    <w:pPr>
      <w:tabs>
        <w:tab w:val="center" w:pos="4680"/>
        <w:tab w:val="right" w:pos="9360"/>
      </w:tabs>
      <w:spacing w:after="0"/>
    </w:pPr>
  </w:style>
  <w:style w:type="character" w:customStyle="1" w:styleId="HeaderChar">
    <w:name w:val="Header Char"/>
    <w:basedOn w:val="DefaultParagraphFont"/>
    <w:link w:val="Header"/>
    <w:uiPriority w:val="99"/>
    <w:rsid w:val="00056BA9"/>
  </w:style>
  <w:style w:type="paragraph" w:styleId="Footer">
    <w:name w:val="footer"/>
    <w:basedOn w:val="Normal"/>
    <w:link w:val="FooterChar"/>
    <w:uiPriority w:val="99"/>
    <w:unhideWhenUsed/>
    <w:rsid w:val="00056BA9"/>
    <w:pPr>
      <w:tabs>
        <w:tab w:val="center" w:pos="4680"/>
        <w:tab w:val="right" w:pos="9360"/>
      </w:tabs>
      <w:spacing w:after="0"/>
    </w:pPr>
  </w:style>
  <w:style w:type="character" w:customStyle="1" w:styleId="FooterChar">
    <w:name w:val="Footer Char"/>
    <w:basedOn w:val="DefaultParagraphFont"/>
    <w:link w:val="Footer"/>
    <w:uiPriority w:val="99"/>
    <w:rsid w:val="00056BA9"/>
  </w:style>
  <w:style w:type="paragraph" w:styleId="BalloonText">
    <w:name w:val="Balloon Text"/>
    <w:basedOn w:val="Normal"/>
    <w:link w:val="BalloonTextChar"/>
    <w:uiPriority w:val="99"/>
    <w:semiHidden/>
    <w:unhideWhenUsed/>
    <w:rsid w:val="004E236B"/>
    <w:pPr>
      <w:spacing w:after="0"/>
    </w:pPr>
    <w:rPr>
      <w:rFonts w:ascii="Tahoma" w:hAnsi="Tahoma" w:cs="Tahoma"/>
      <w:sz w:val="16"/>
      <w:szCs w:val="16"/>
    </w:rPr>
  </w:style>
  <w:style w:type="character" w:customStyle="1" w:styleId="BalloonTextChar">
    <w:name w:val="Balloon Text Char"/>
    <w:link w:val="BalloonText"/>
    <w:uiPriority w:val="99"/>
    <w:semiHidden/>
    <w:rsid w:val="004E236B"/>
    <w:rPr>
      <w:rFonts w:ascii="Tahoma" w:hAnsi="Tahoma" w:cs="Tahoma"/>
      <w:sz w:val="16"/>
      <w:szCs w:val="16"/>
    </w:rPr>
  </w:style>
  <w:style w:type="character" w:customStyle="1" w:styleId="Heading1Char">
    <w:name w:val="Heading 1 Char"/>
    <w:link w:val="Heading1"/>
    <w:uiPriority w:val="9"/>
    <w:rsid w:val="0038374C"/>
    <w:rPr>
      <w:rFonts w:ascii="Cambria" w:eastAsia="Times New Roman" w:hAnsi="Cambria" w:cs="Times New Roman"/>
      <w:b/>
      <w:bCs/>
      <w:color w:val="365F91"/>
      <w:sz w:val="28"/>
      <w:szCs w:val="28"/>
      <w:lang w:bidi="en-US"/>
    </w:rPr>
  </w:style>
  <w:style w:type="paragraph" w:customStyle="1" w:styleId="Default">
    <w:name w:val="Default"/>
    <w:rsid w:val="00974A06"/>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AC07A6"/>
    <w:pPr>
      <w:ind w:left="720"/>
      <w:contextualSpacing/>
    </w:pPr>
  </w:style>
  <w:style w:type="character" w:styleId="FollowedHyperlink">
    <w:name w:val="FollowedHyperlink"/>
    <w:uiPriority w:val="99"/>
    <w:semiHidden/>
    <w:unhideWhenUsed/>
    <w:rsid w:val="00BF1D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237656">
      <w:bodyDiv w:val="1"/>
      <w:marLeft w:val="0"/>
      <w:marRight w:val="0"/>
      <w:marTop w:val="0"/>
      <w:marBottom w:val="0"/>
      <w:divBdr>
        <w:top w:val="none" w:sz="0" w:space="0" w:color="auto"/>
        <w:left w:val="none" w:sz="0" w:space="0" w:color="auto"/>
        <w:bottom w:val="none" w:sz="0" w:space="0" w:color="auto"/>
        <w:right w:val="none" w:sz="0" w:space="0" w:color="auto"/>
      </w:divBdr>
    </w:div>
    <w:div w:id="129737630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 concussion is a brain injury</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concussion is a brain injury</dc:title>
  <dc:subject/>
  <dc:creator>dbaker</dc:creator>
  <cp:keywords/>
  <dc:description/>
  <cp:lastModifiedBy>Charlie Groth</cp:lastModifiedBy>
  <cp:revision>2</cp:revision>
  <cp:lastPrinted>2009-05-19T21:12:00Z</cp:lastPrinted>
  <dcterms:created xsi:type="dcterms:W3CDTF">2015-07-27T19:29:00Z</dcterms:created>
  <dcterms:modified xsi:type="dcterms:W3CDTF">2015-07-27T19:29:00Z</dcterms:modified>
</cp:coreProperties>
</file>